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FA1A3" w14:textId="77777777" w:rsidR="00560A80" w:rsidRPr="003C5409" w:rsidRDefault="00560A80" w:rsidP="003C64C0">
      <w:pPr>
        <w:tabs>
          <w:tab w:val="left" w:pos="360"/>
        </w:tabs>
        <w:spacing w:after="0" w:line="276" w:lineRule="auto"/>
        <w:ind w:right="-180"/>
        <w:jc w:val="right"/>
        <w:rPr>
          <w:rFonts w:ascii="Sylfaen" w:hAnsi="Sylfaen" w:cs="Sylfaen"/>
        </w:rPr>
      </w:pPr>
      <w:proofErr w:type="spellStart"/>
      <w:proofErr w:type="gramStart"/>
      <w:r w:rsidRPr="003C5409">
        <w:rPr>
          <w:rFonts w:ascii="Sylfaen" w:hAnsi="Sylfaen" w:cs="Sylfaen"/>
        </w:rPr>
        <w:t>დანართი</w:t>
      </w:r>
      <w:proofErr w:type="spellEnd"/>
      <w:proofErr w:type="gramEnd"/>
    </w:p>
    <w:p w14:paraId="7D48DA3B" w14:textId="77777777" w:rsidR="00560A80" w:rsidRPr="003C5409" w:rsidRDefault="00560A80" w:rsidP="003C64C0">
      <w:pPr>
        <w:tabs>
          <w:tab w:val="left" w:pos="360"/>
        </w:tabs>
        <w:spacing w:after="0" w:line="276" w:lineRule="auto"/>
        <w:ind w:right="-180"/>
        <w:rPr>
          <w:rFonts w:ascii="Sylfaen" w:hAnsi="Sylfaen" w:cs="Sylfaen"/>
          <w:b/>
        </w:rPr>
      </w:pPr>
    </w:p>
    <w:p w14:paraId="6EE8F88D" w14:textId="77777777" w:rsidR="00D35420" w:rsidRDefault="00D35420" w:rsidP="003C64C0">
      <w:pPr>
        <w:tabs>
          <w:tab w:val="left" w:pos="360"/>
        </w:tabs>
        <w:spacing w:after="0" w:line="276" w:lineRule="auto"/>
        <w:ind w:right="-180"/>
        <w:jc w:val="center"/>
        <w:rPr>
          <w:rFonts w:ascii="Sylfaen" w:hAnsi="Sylfaen" w:cs="Sylfaen"/>
          <w:b/>
        </w:rPr>
      </w:pPr>
    </w:p>
    <w:p w14:paraId="7A942172" w14:textId="77777777" w:rsidR="00560A80" w:rsidRPr="001B3BA2" w:rsidRDefault="00560A80" w:rsidP="001B3BA2">
      <w:pPr>
        <w:tabs>
          <w:tab w:val="left" w:pos="360"/>
        </w:tabs>
        <w:spacing w:after="0" w:line="276" w:lineRule="auto"/>
        <w:ind w:right="-180"/>
        <w:jc w:val="center"/>
        <w:rPr>
          <w:rFonts w:ascii="Sylfaen" w:eastAsia="Times New Roman" w:hAnsi="Sylfaen" w:cs="Sylfaen"/>
          <w:b/>
        </w:rPr>
      </w:pPr>
      <w:proofErr w:type="spellStart"/>
      <w:proofErr w:type="gramStart"/>
      <w:r w:rsidRPr="003C5409">
        <w:rPr>
          <w:rFonts w:ascii="Sylfaen" w:hAnsi="Sylfaen" w:cs="Sylfaen"/>
          <w:b/>
        </w:rPr>
        <w:t>სსიპ</w:t>
      </w:r>
      <w:proofErr w:type="spellEnd"/>
      <w:r w:rsidR="001B3BA2">
        <w:rPr>
          <w:rFonts w:ascii="Sylfaen" w:hAnsi="Sylfaen"/>
          <w:b/>
        </w:rPr>
        <w:t xml:space="preserve">  </w:t>
      </w:r>
      <w:proofErr w:type="spellStart"/>
      <w:r w:rsidR="001B3BA2">
        <w:rPr>
          <w:rFonts w:ascii="Sylfaen" w:hAnsi="Sylfaen"/>
          <w:b/>
        </w:rPr>
        <w:t>დასაქმების</w:t>
      </w:r>
      <w:proofErr w:type="spellEnd"/>
      <w:proofErr w:type="gramEnd"/>
      <w:r w:rsidR="001B3BA2">
        <w:rPr>
          <w:rFonts w:ascii="Sylfaen" w:hAnsi="Sylfaen"/>
          <w:b/>
        </w:rPr>
        <w:t xml:space="preserve"> </w:t>
      </w:r>
      <w:proofErr w:type="spellStart"/>
      <w:r w:rsidR="001B3BA2">
        <w:rPr>
          <w:rFonts w:ascii="Sylfaen" w:hAnsi="Sylfaen"/>
          <w:b/>
        </w:rPr>
        <w:t>ხე</w:t>
      </w:r>
      <w:proofErr w:type="spellEnd"/>
      <w:r w:rsidR="001B3BA2">
        <w:rPr>
          <w:rFonts w:ascii="Sylfaen" w:hAnsi="Sylfaen"/>
          <w:b/>
          <w:lang w:val="ka-GE"/>
        </w:rPr>
        <w:t xml:space="preserve">ლშეწყობის სახელმწიფო </w:t>
      </w:r>
      <w:proofErr w:type="spellStart"/>
      <w:r w:rsidRPr="003C5409">
        <w:rPr>
          <w:rFonts w:ascii="Sylfaen" w:hAnsi="Sylfaen" w:cs="Sylfaen"/>
          <w:b/>
        </w:rPr>
        <w:t>სააგენტოს</w:t>
      </w:r>
      <w:proofErr w:type="spellEnd"/>
      <w:r w:rsidRPr="003C5409">
        <w:rPr>
          <w:rFonts w:ascii="Sylfae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თანამშრომ</w:t>
      </w:r>
      <w:proofErr w:type="spellEnd"/>
      <w:r w:rsidR="003C5409" w:rsidRPr="003C5409">
        <w:rPr>
          <w:rFonts w:ascii="Sylfaen" w:eastAsia="Times New Roman" w:hAnsi="Sylfaen" w:cs="Sylfaen"/>
          <w:b/>
          <w:lang w:val="de-AT"/>
        </w:rPr>
        <w:t>ლის</w:t>
      </w:r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კარიერული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განვითარების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  <w:r w:rsidR="001B3BA2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წესი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და</w:t>
      </w:r>
      <w:proofErr w:type="spellEnd"/>
      <w:r w:rsidRPr="003C5409">
        <w:rPr>
          <w:rFonts w:ascii="Sylfaen" w:eastAsia="Times New Roman" w:hAnsi="Sylfaen" w:cs="Sylfaen"/>
          <w:b/>
        </w:rPr>
        <w:t xml:space="preserve"> </w:t>
      </w:r>
      <w:proofErr w:type="spellStart"/>
      <w:r w:rsidRPr="003C5409">
        <w:rPr>
          <w:rFonts w:ascii="Sylfaen" w:eastAsia="Times New Roman" w:hAnsi="Sylfaen" w:cs="Sylfaen"/>
          <w:b/>
        </w:rPr>
        <w:t>პირობები</w:t>
      </w:r>
      <w:proofErr w:type="spellEnd"/>
    </w:p>
    <w:p w14:paraId="1FD405BB" w14:textId="77777777" w:rsidR="007A13DF" w:rsidRPr="003C5409" w:rsidRDefault="007A13DF" w:rsidP="003C64C0">
      <w:pPr>
        <w:tabs>
          <w:tab w:val="left" w:pos="360"/>
        </w:tabs>
        <w:spacing w:after="0" w:line="276" w:lineRule="auto"/>
        <w:ind w:right="-180"/>
        <w:jc w:val="center"/>
        <w:rPr>
          <w:rFonts w:ascii="Sylfaen" w:hAnsi="Sylfaen"/>
          <w:lang w:val="de-AT"/>
        </w:rPr>
      </w:pPr>
    </w:p>
    <w:p w14:paraId="23EC9F64" w14:textId="77777777" w:rsidR="00A25998" w:rsidRPr="003C5409" w:rsidRDefault="00A25998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sz w:val="22"/>
          <w:szCs w:val="22"/>
          <w:lang w:val="de-AT"/>
        </w:rPr>
      </w:pPr>
    </w:p>
    <w:p w14:paraId="47AB8B9B" w14:textId="77777777" w:rsidR="00A25998" w:rsidRPr="003C5409" w:rsidRDefault="00A25998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sz w:val="22"/>
          <w:szCs w:val="22"/>
          <w:lang w:val="de-AT"/>
        </w:rPr>
      </w:pPr>
      <w:proofErr w:type="spellStart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>მუხლი</w:t>
      </w:r>
      <w:proofErr w:type="spellEnd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 xml:space="preserve"> 1. </w:t>
      </w:r>
      <w:proofErr w:type="spellStart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>ზოგადი</w:t>
      </w:r>
      <w:proofErr w:type="spellEnd"/>
      <w:r w:rsidRPr="003C5409">
        <w:rPr>
          <w:rFonts w:ascii="Sylfaen" w:eastAsia="Times New Roman" w:hAnsi="Sylfaen" w:cs="Sylfaen"/>
          <w:b/>
          <w:bCs/>
          <w:sz w:val="22"/>
          <w:szCs w:val="22"/>
        </w:rPr>
        <w:t xml:space="preserve"> </w:t>
      </w:r>
      <w:r w:rsidR="001C70E6" w:rsidRPr="003C5409">
        <w:rPr>
          <w:rFonts w:ascii="Sylfaen" w:eastAsia="Times New Roman" w:hAnsi="Sylfaen" w:cs="Sylfaen"/>
          <w:b/>
          <w:bCs/>
          <w:sz w:val="22"/>
          <w:szCs w:val="22"/>
          <w:lang w:val="de-AT"/>
        </w:rPr>
        <w:t>დებულებანი</w:t>
      </w:r>
    </w:p>
    <w:p w14:paraId="1B178FB4" w14:textId="77777777" w:rsidR="001C70E6" w:rsidRPr="003C5409" w:rsidRDefault="006C219A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წინამდებარე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წესი და პირობები</w:t>
      </w:r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შემუშავებულია</w:t>
      </w:r>
      <w:proofErr w:type="spellEnd"/>
      <w:r w:rsidR="001C70E6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>„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საჯარო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სამსახურის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შესახებ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“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საქართველოს</w:t>
      </w:r>
      <w:proofErr w:type="spellEnd"/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კანონის</w:t>
      </w:r>
      <w:proofErr w:type="spellEnd"/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126</w:t>
      </w:r>
      <w:r w:rsidR="001C70E6" w:rsidRPr="003C5409">
        <w:rPr>
          <w:rFonts w:ascii="Sylfaen" w:eastAsia="Times New Roman" w:hAnsi="Sylfaen" w:cs="Sylfaen"/>
          <w:sz w:val="22"/>
          <w:szCs w:val="22"/>
          <w:vertAlign w:val="superscript"/>
          <w:lang w:val="de-AT"/>
        </w:rPr>
        <w:t xml:space="preserve">1 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>მუხლის მე–4 პუნქტის</w:t>
      </w:r>
      <w:r w:rsidR="00A25998" w:rsidRPr="003C5409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A25998" w:rsidRPr="003C5409">
        <w:rPr>
          <w:rFonts w:ascii="Sylfaen" w:eastAsia="Times New Roman" w:hAnsi="Sylfaen" w:cs="Sylfaen"/>
          <w:sz w:val="22"/>
          <w:szCs w:val="22"/>
        </w:rPr>
        <w:t>შესაბამისად</w:t>
      </w:r>
      <w:proofErr w:type="spellEnd"/>
      <w:r w:rsidR="00883E2F">
        <w:rPr>
          <w:rFonts w:ascii="Sylfaen" w:eastAsia="Times New Roman" w:hAnsi="Sylfaen" w:cs="Sylfaen"/>
          <w:sz w:val="22"/>
          <w:szCs w:val="22"/>
          <w:lang w:val="de-AT"/>
        </w:rPr>
        <w:t xml:space="preserve"> და</w:t>
      </w:r>
      <w:r w:rsidR="007474BC">
        <w:rPr>
          <w:rFonts w:ascii="Sylfaen" w:eastAsia="Times New Roman" w:hAnsi="Sylfaen" w:cs="Sylfaen"/>
          <w:sz w:val="22"/>
          <w:szCs w:val="22"/>
          <w:lang w:val="de-AT"/>
        </w:rPr>
        <w:t xml:space="preserve"> არეგულირებს სსიპ დასაქმების ხელშეწყობის სახელმწიფო სააგეტოს </w:t>
      </w:r>
      <w:r w:rsidR="003C5409">
        <w:rPr>
          <w:rFonts w:ascii="Sylfaen" w:eastAsia="Times New Roman" w:hAnsi="Sylfaen" w:cs="Sylfaen"/>
          <w:sz w:val="22"/>
          <w:szCs w:val="22"/>
          <w:lang w:val="de-AT"/>
        </w:rPr>
        <w:t>(შემდგომში – სააგენტო)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თანამშრო</w:t>
      </w:r>
      <w:r w:rsidR="003C5409">
        <w:rPr>
          <w:rFonts w:ascii="Sylfaen" w:eastAsia="Times New Roman" w:hAnsi="Sylfaen" w:cs="Sylfaen"/>
          <w:sz w:val="22"/>
          <w:szCs w:val="22"/>
          <w:lang w:val="de-AT"/>
        </w:rPr>
        <w:t>მლის</w:t>
      </w:r>
      <w:r w:rsidR="001C70E6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კარიერული განვითარების საკითხებს.</w:t>
      </w:r>
    </w:p>
    <w:p w14:paraId="71F0B06C" w14:textId="77777777" w:rsidR="001C70E6" w:rsidRPr="003C5409" w:rsidRDefault="001C70E6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14:paraId="39AD1CBD" w14:textId="77777777" w:rsidR="003C64C0" w:rsidRPr="003C5409" w:rsidRDefault="001C70E6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მუხლი 2. </w:t>
      </w:r>
      <w:r w:rsidR="00A25998" w:rsidRPr="003C5409">
        <w:rPr>
          <w:rFonts w:ascii="Sylfaen" w:eastAsia="Times New Roman" w:hAnsi="Sylfaen" w:cs="Sylfaen"/>
          <w:b/>
          <w:sz w:val="22"/>
          <w:szCs w:val="22"/>
        </w:rPr>
        <w:t xml:space="preserve"> 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</w:t>
      </w:r>
      <w:r w:rsidR="00E33568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სააგენტოს </w:t>
      </w:r>
      <w:r w:rsidR="006C219A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თანამშ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რომლის</w:t>
      </w:r>
      <w:r w:rsidR="006C219A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კარიერული განვით</w:t>
      </w:r>
      <w:r w:rsidR="00566E94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არების</w:t>
      </w:r>
      <w:r w:rsidR="003C64C0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პირობები</w:t>
      </w:r>
    </w:p>
    <w:p w14:paraId="41346217" w14:textId="77777777" w:rsidR="00566E94" w:rsidRPr="003C5409" w:rsidRDefault="003C64C0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1.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>სააგენტოს თანამშრომლის კარიერული განვითარება გულისხმობს,</w:t>
      </w:r>
      <w:r w:rsidR="00E33568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E33568" w:rsidRPr="003C5409">
        <w:rPr>
          <w:rFonts w:ascii="Sylfaen" w:eastAsia="Times New Roman" w:hAnsi="Sylfaen" w:cs="Sylfaen"/>
          <w:sz w:val="22"/>
          <w:szCs w:val="22"/>
          <w:lang w:val="de-AT"/>
        </w:rPr>
        <w:t>სააგენტოს საშტატო ნუსხით გათვალისწინებულ</w:t>
      </w:r>
      <w:r w:rsidR="00E33568">
        <w:rPr>
          <w:rFonts w:ascii="Sylfaen" w:eastAsia="Times New Roman" w:hAnsi="Sylfaen" w:cs="Sylfaen"/>
          <w:sz w:val="22"/>
          <w:szCs w:val="22"/>
          <w:lang w:val="de-AT"/>
        </w:rPr>
        <w:t xml:space="preserve"> პოზიციაზე დასაქმებული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თანამშრომლის</w:t>
      </w:r>
      <w:r w:rsidR="00E33568">
        <w:rPr>
          <w:rFonts w:ascii="Sylfaen" w:eastAsia="Times New Roman" w:hAnsi="Sylfaen" w:cs="Sylfaen"/>
          <w:sz w:val="22"/>
          <w:szCs w:val="22"/>
          <w:lang w:val="de-AT"/>
        </w:rPr>
        <w:t>, ამავე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საშტატო ნუსხით გათვალისწინებულ უფრო მაღალ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>ანაზღაურებად თანამდებობაზე დანიშვნას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 xml:space="preserve"> (გადაყვანას)</w:t>
      </w:r>
      <w:r w:rsidR="00566E94" w:rsidRPr="003C5409">
        <w:rPr>
          <w:rFonts w:ascii="Sylfaen" w:eastAsia="Times New Roman" w:hAnsi="Sylfaen" w:cs="Sylfaen"/>
          <w:sz w:val="22"/>
          <w:szCs w:val="22"/>
          <w:lang w:val="de-AT"/>
        </w:rPr>
        <w:t>.</w:t>
      </w:r>
    </w:p>
    <w:p w14:paraId="11A3E79F" w14:textId="77777777" w:rsidR="00590FD5" w:rsidRPr="003C5409" w:rsidRDefault="00566E94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2.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>კარიერულ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>ი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განვითარება შეიძლება </w:t>
      </w:r>
      <w:r w:rsidR="008C60E4" w:rsidRPr="003C5409">
        <w:rPr>
          <w:rFonts w:ascii="Sylfaen" w:eastAsia="Times New Roman" w:hAnsi="Sylfaen" w:cs="Sylfaen"/>
          <w:sz w:val="22"/>
          <w:szCs w:val="22"/>
          <w:lang w:val="de-AT"/>
        </w:rPr>
        <w:t>სააგენტოს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მხოლოდ  იმ თანამშრომლის, რომელიც </w:t>
      </w:r>
      <w:r w:rsidR="003C64C0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სააგენტოს </w:t>
      </w:r>
      <w:proofErr w:type="spellStart"/>
      <w:r w:rsidR="003C64C0" w:rsidRPr="00C141C2">
        <w:rPr>
          <w:rFonts w:ascii="Sylfaen" w:eastAsia="Times New Roman" w:hAnsi="Sylfaen" w:cs="Sylfaen"/>
          <w:sz w:val="22"/>
          <w:szCs w:val="22"/>
        </w:rPr>
        <w:t>საშტატო</w:t>
      </w:r>
      <w:proofErr w:type="spellEnd"/>
      <w:r w:rsidR="003C64C0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C141C2">
        <w:rPr>
          <w:rFonts w:ascii="Sylfaen" w:eastAsia="Times New Roman" w:hAnsi="Sylfaen" w:cs="Sylfaen"/>
          <w:sz w:val="22"/>
          <w:szCs w:val="22"/>
        </w:rPr>
        <w:t>ნუსხით</w:t>
      </w:r>
      <w:proofErr w:type="spellEnd"/>
      <w:r w:rsidR="003C64C0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C141C2">
        <w:rPr>
          <w:rFonts w:ascii="Sylfaen" w:eastAsia="Times New Roman" w:hAnsi="Sylfaen" w:cs="Sylfaen"/>
          <w:sz w:val="22"/>
          <w:szCs w:val="22"/>
        </w:rPr>
        <w:t>გათვალისწინებულ</w:t>
      </w:r>
      <w:proofErr w:type="spellEnd"/>
      <w:r w:rsidR="003C64C0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C141C2">
        <w:rPr>
          <w:rFonts w:ascii="Sylfaen" w:eastAsia="Times New Roman" w:hAnsi="Sylfaen" w:cs="Sylfaen"/>
          <w:sz w:val="22"/>
          <w:szCs w:val="22"/>
        </w:rPr>
        <w:t>თანამდებობაზე</w:t>
      </w:r>
      <w:proofErr w:type="spellEnd"/>
      <w:r w:rsidR="003C64C0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r w:rsidR="008C60E4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დანიშნულია </w:t>
      </w:r>
      <w:proofErr w:type="spellStart"/>
      <w:r w:rsidR="003C64C0" w:rsidRPr="00C141C2">
        <w:rPr>
          <w:rFonts w:ascii="Sylfaen" w:eastAsia="Times New Roman" w:hAnsi="Sylfaen" w:cs="Sylfaen"/>
          <w:sz w:val="22"/>
          <w:szCs w:val="22"/>
        </w:rPr>
        <w:t>კონკურსის</w:t>
      </w:r>
      <w:proofErr w:type="spellEnd"/>
      <w:r w:rsidR="003C64C0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3C64C0" w:rsidRPr="00C141C2">
        <w:rPr>
          <w:rFonts w:ascii="Sylfaen" w:eastAsia="Times New Roman" w:hAnsi="Sylfaen" w:cs="Sylfaen"/>
          <w:sz w:val="22"/>
          <w:szCs w:val="22"/>
        </w:rPr>
        <w:t>წესით</w:t>
      </w:r>
      <w:proofErr w:type="spellEnd"/>
      <w:r w:rsidR="008C60E4" w:rsidRPr="00C141C2">
        <w:rPr>
          <w:rFonts w:ascii="Sylfaen" w:eastAsia="Times New Roman" w:hAnsi="Sylfaen" w:cs="Sylfaen"/>
          <w:sz w:val="22"/>
          <w:szCs w:val="22"/>
          <w:lang w:val="de-AT"/>
        </w:rPr>
        <w:t>.</w:t>
      </w:r>
      <w:r w:rsidR="008C60E4">
        <w:rPr>
          <w:rFonts w:ascii="Sylfaen" w:eastAsia="Times New Roman" w:hAnsi="Sylfaen" w:cs="Sylfaen"/>
          <w:sz w:val="22"/>
          <w:szCs w:val="22"/>
        </w:rPr>
        <w:t xml:space="preserve"> </w:t>
      </w:r>
    </w:p>
    <w:p w14:paraId="57F97B61" w14:textId="77777777" w:rsidR="003553F5" w:rsidRDefault="00566E94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3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>.</w:t>
      </w:r>
      <w:r w:rsidR="003C64C0" w:rsidRPr="003C5409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>კარიერულ განვითარება</w:t>
      </w:r>
      <w:r w:rsidR="003553F5">
        <w:rPr>
          <w:rFonts w:ascii="Sylfaen" w:eastAsia="Times New Roman" w:hAnsi="Sylfaen" w:cs="Sylfaen"/>
          <w:sz w:val="22"/>
          <w:szCs w:val="22"/>
          <w:lang w:val="de-AT"/>
        </w:rPr>
        <w:t>ს არ ექვემდებარება სააგენტოს ის თანამშრომელი: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14:paraId="18FF100F" w14:textId="77777777" w:rsidR="00590FD5" w:rsidRPr="00C141C2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ა)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566E94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რომელსაც </w:t>
      </w:r>
      <w:r w:rsidR="00590FD5" w:rsidRPr="00C141C2">
        <w:rPr>
          <w:rFonts w:ascii="Sylfaen" w:eastAsia="Times New Roman" w:hAnsi="Sylfaen" w:cs="Sylfaen"/>
          <w:sz w:val="22"/>
          <w:szCs w:val="22"/>
          <w:lang w:val="de-AT"/>
        </w:rPr>
        <w:t>შეფარდებული</w:t>
      </w:r>
      <w:r w:rsidR="00566E94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აქვს დისციპლინური პასუხისმგებლობა და მისი </w:t>
      </w:r>
      <w:r w:rsidR="00590FD5" w:rsidRPr="00C141C2">
        <w:rPr>
          <w:rFonts w:ascii="Sylfaen" w:eastAsia="Times New Roman" w:hAnsi="Sylfaen" w:cs="Sylfaen"/>
          <w:sz w:val="22"/>
          <w:szCs w:val="22"/>
          <w:lang w:val="de-AT"/>
        </w:rPr>
        <w:t>შეფარდებიდან</w:t>
      </w:r>
      <w:r w:rsidR="00566E94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არ არის გასული </w:t>
      </w:r>
      <w:r w:rsidR="00822EDD" w:rsidRPr="00C141C2">
        <w:rPr>
          <w:rFonts w:ascii="Sylfaen" w:eastAsia="Times New Roman" w:hAnsi="Sylfaen" w:cs="Sylfaen"/>
          <w:sz w:val="22"/>
          <w:szCs w:val="22"/>
          <w:lang w:val="de-AT"/>
        </w:rPr>
        <w:t>1 წელი.</w:t>
      </w:r>
      <w:r w:rsidR="00590FD5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(სააგენტოს დირექტორი უფლებამოსილია,</w:t>
      </w:r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დისციპლინური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გადაცდომის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ჩამდენ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პირს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ვადაზე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ადრე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მოუხსნას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დისციპლინური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პასუხისმგებლობა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,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თუ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მას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არ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ჩაუდენია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ახალი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დისციპლინური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გადაცდომა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თავი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გამოიჩინა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,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როგორც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proofErr w:type="spellStart"/>
      <w:r w:rsidR="00590FD5" w:rsidRPr="00C141C2">
        <w:rPr>
          <w:rFonts w:ascii="Sylfaen" w:eastAsia="Times New Roman" w:hAnsi="Sylfaen" w:cs="Sylfaen"/>
          <w:sz w:val="22"/>
          <w:szCs w:val="22"/>
        </w:rPr>
        <w:t>კეთილსინდისიერმა</w:t>
      </w:r>
      <w:proofErr w:type="spellEnd"/>
      <w:r w:rsidR="00590FD5" w:rsidRPr="00C141C2">
        <w:rPr>
          <w:rFonts w:ascii="Sylfaen" w:eastAsia="Times New Roman" w:hAnsi="Sylfaen" w:cs="Sylfaen"/>
          <w:sz w:val="22"/>
          <w:szCs w:val="22"/>
        </w:rPr>
        <w:t xml:space="preserve"> </w:t>
      </w:r>
      <w:r w:rsidR="00590FD5" w:rsidRPr="00C141C2">
        <w:rPr>
          <w:rFonts w:ascii="Sylfaen" w:eastAsia="Times New Roman" w:hAnsi="Sylfaen" w:cs="Sylfaen"/>
          <w:sz w:val="22"/>
          <w:szCs w:val="22"/>
          <w:lang w:val="de-AT"/>
        </w:rPr>
        <w:t>თანა</w:t>
      </w:r>
      <w:r w:rsidR="002566F9" w:rsidRPr="00C141C2">
        <w:rPr>
          <w:rFonts w:ascii="Sylfaen" w:eastAsia="Times New Roman" w:hAnsi="Sylfaen" w:cs="Sylfaen"/>
          <w:sz w:val="22"/>
          <w:szCs w:val="22"/>
          <w:lang w:val="ka-GE"/>
        </w:rPr>
        <w:t>მ</w:t>
      </w:r>
      <w:r w:rsidR="00590FD5" w:rsidRPr="00C141C2">
        <w:rPr>
          <w:rFonts w:ascii="Sylfaen" w:eastAsia="Times New Roman" w:hAnsi="Sylfaen" w:cs="Sylfaen"/>
          <w:sz w:val="22"/>
          <w:szCs w:val="22"/>
          <w:lang w:val="de-AT"/>
        </w:rPr>
        <w:t>შრომელმა</w:t>
      </w:r>
      <w:r w:rsidR="00590FD5" w:rsidRPr="00C141C2">
        <w:rPr>
          <w:rFonts w:ascii="Sylfaen" w:eastAsia="Times New Roman" w:hAnsi="Sylfaen" w:cs="Sylfaen"/>
          <w:sz w:val="22"/>
          <w:szCs w:val="22"/>
        </w:rPr>
        <w:t>.</w:t>
      </w:r>
      <w:r w:rsidR="00590FD5" w:rsidRPr="00C141C2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>;</w:t>
      </w:r>
    </w:p>
    <w:p w14:paraId="0C17BE6F" w14:textId="77777777" w:rsidR="003553F5" w:rsidRPr="00C141C2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ბ)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ab/>
        <w:t>რომელიც დანიშნულია გამოსაცდელი ვადით;</w:t>
      </w:r>
    </w:p>
    <w:p w14:paraId="05F15788" w14:textId="77777777" w:rsidR="007474BC" w:rsidRPr="00C141C2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გ)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ab/>
        <w:t>რომლის სააგენტოში და</w:t>
      </w:r>
      <w:r w:rsidR="000C55C6" w:rsidRPr="00C141C2">
        <w:rPr>
          <w:rFonts w:ascii="Sylfaen" w:eastAsia="Times New Roman" w:hAnsi="Sylfaen" w:cs="Sylfaen"/>
          <w:sz w:val="22"/>
          <w:szCs w:val="22"/>
          <w:lang w:val="de-AT"/>
        </w:rPr>
        <w:t>საქმებიდან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არ არის გას</w:t>
      </w:r>
      <w:r w:rsidR="00746DD4" w:rsidRPr="00C141C2">
        <w:rPr>
          <w:rFonts w:ascii="Sylfaen" w:eastAsia="Times New Roman" w:hAnsi="Sylfaen" w:cs="Sylfaen"/>
          <w:sz w:val="22"/>
          <w:szCs w:val="22"/>
          <w:lang w:val="de-AT"/>
        </w:rPr>
        <w:t>ული 6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თვე;</w:t>
      </w:r>
      <w:r w:rsidR="00385734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14:paraId="16B7C085" w14:textId="77777777" w:rsidR="003553F5" w:rsidRPr="00590FD5" w:rsidRDefault="003553F5" w:rsidP="00590FD5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დ)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8C60E4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რომელიც მიღებულია შტატგარეშის ან/და დამხმარე თანამშრომლის (მძღოლი, დამლაგებელი, დარაჯი) 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სტატუსით.</w:t>
      </w:r>
    </w:p>
    <w:p w14:paraId="22616611" w14:textId="77777777" w:rsidR="00566E94" w:rsidRPr="003C5409" w:rsidRDefault="00566E94" w:rsidP="00566E94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 </w:t>
      </w:r>
    </w:p>
    <w:p w14:paraId="0D95530D" w14:textId="77777777" w:rsidR="003C5409" w:rsidRPr="003C5409" w:rsidRDefault="003553F5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de-AT"/>
        </w:rPr>
      </w:pPr>
      <w:r>
        <w:rPr>
          <w:rFonts w:ascii="Sylfaen" w:eastAsia="Times New Roman" w:hAnsi="Sylfaen" w:cs="Sylfaen"/>
          <w:b/>
          <w:sz w:val="22"/>
          <w:szCs w:val="22"/>
          <w:lang w:val="de-AT"/>
        </w:rPr>
        <w:t>მუხლი 3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. </w:t>
      </w:r>
      <w:r w:rsidR="003C5409" w:rsidRPr="003C5409">
        <w:rPr>
          <w:rFonts w:ascii="Sylfaen" w:eastAsia="Times New Roman" w:hAnsi="Sylfaen" w:cs="Sylfaen"/>
          <w:b/>
          <w:sz w:val="22"/>
          <w:szCs w:val="22"/>
        </w:rPr>
        <w:t xml:space="preserve"> 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სააგენტოს 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თანამშ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>რომლის</w:t>
      </w:r>
      <w:r w:rsidR="003C5409"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კარიერული განვითარების</w:t>
      </w:r>
      <w:r w:rsidR="009C489B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წესი</w:t>
      </w:r>
    </w:p>
    <w:p w14:paraId="349FC808" w14:textId="77777777" w:rsidR="00F30779" w:rsidRDefault="003C5409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3C5409">
        <w:rPr>
          <w:rFonts w:ascii="Sylfaen" w:eastAsia="Times New Roman" w:hAnsi="Sylfaen" w:cs="Sylfaen"/>
          <w:sz w:val="22"/>
          <w:szCs w:val="22"/>
          <w:lang w:val="de-AT"/>
        </w:rPr>
        <w:t>1.</w:t>
      </w:r>
      <w:r w:rsidRPr="003C5409">
        <w:rPr>
          <w:rFonts w:ascii="Sylfaen" w:eastAsia="Times New Roman" w:hAnsi="Sylfaen" w:cs="Sylfaen"/>
          <w:sz w:val="22"/>
          <w:szCs w:val="22"/>
          <w:lang w:val="de-AT"/>
        </w:rPr>
        <w:tab/>
        <w:t xml:space="preserve">კარიერული </w:t>
      </w:r>
      <w:r w:rsidR="009C489B">
        <w:rPr>
          <w:rFonts w:ascii="Sylfaen" w:eastAsia="Times New Roman" w:hAnsi="Sylfaen" w:cs="Sylfaen"/>
          <w:sz w:val="22"/>
          <w:szCs w:val="22"/>
          <w:lang w:val="de-AT"/>
        </w:rPr>
        <w:t>განვითარების საფუძველი შეიძლება იყოს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>:</w:t>
      </w:r>
      <w:r w:rsidR="00F3077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14:paraId="70C9981F" w14:textId="77777777" w:rsidR="00DB0418" w:rsidRDefault="00F30779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ა)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>თვის</w:t>
      </w:r>
      <w:r>
        <w:rPr>
          <w:rFonts w:ascii="Sylfaen" w:eastAsia="Times New Roman" w:hAnsi="Sylfaen" w:cs="Sylfaen"/>
          <w:sz w:val="22"/>
          <w:szCs w:val="22"/>
          <w:lang w:val="de-AT"/>
        </w:rPr>
        <w:t>, რომელიც დასაქმებულია სააგენტოს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 xml:space="preserve"> ცენტრალურ აპარატში, 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სტრუქტურული ერთეულის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 xml:space="preserve"> (დეპარტამენტი)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საშტატო ნუსხით გათვალისწინებულ პოზიციაზე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251F4E" w:rsidRPr="00C141C2">
        <w:rPr>
          <w:rFonts w:ascii="Sylfaen" w:eastAsia="Times New Roman" w:hAnsi="Sylfaen" w:cs="Sylfaen"/>
          <w:sz w:val="22"/>
          <w:szCs w:val="22"/>
          <w:lang w:val="de-AT"/>
        </w:rPr>
        <w:t>(გარდა,</w:t>
      </w:r>
      <w:r w:rsidR="003627A6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უფროსის და მოადგილის</w:t>
      </w:r>
      <w:r w:rsidR="00251F4E" w:rsidRPr="00C141C2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>
        <w:rPr>
          <w:rFonts w:ascii="Sylfaen" w:eastAsia="Times New Roman" w:hAnsi="Sylfaen" w:cs="Sylfaen"/>
          <w:sz w:val="22"/>
          <w:szCs w:val="22"/>
          <w:lang w:val="de-AT"/>
        </w:rPr>
        <w:t xml:space="preserve">– 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კომპეტენციის ფარგლებში, </w:t>
      </w:r>
      <w:r>
        <w:rPr>
          <w:rFonts w:ascii="Sylfaen" w:eastAsia="Times New Roman" w:hAnsi="Sylfaen" w:cs="Sylfaen"/>
          <w:sz w:val="22"/>
          <w:szCs w:val="22"/>
          <w:lang w:val="de-AT"/>
        </w:rPr>
        <w:t>ამ სტრუქტურული ერთეულის</w:t>
      </w:r>
      <w:r w:rsidR="003C5409" w:rsidRPr="003C5409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Pr="007474BC">
        <w:rPr>
          <w:rFonts w:ascii="Sylfaen" w:eastAsia="Times New Roman" w:hAnsi="Sylfaen" w:cs="Sylfaen"/>
          <w:sz w:val="22"/>
          <w:szCs w:val="22"/>
          <w:lang w:val="de-AT"/>
        </w:rPr>
        <w:t>ხელმძღვანელის დასაბუთებული მოხსენებითი ბარათი</w:t>
      </w:r>
      <w:r w:rsidR="00AC53A2" w:rsidRPr="007474BC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7F72BC" w:rsidRPr="007474BC">
        <w:rPr>
          <w:rFonts w:ascii="Sylfaen" w:eastAsia="Times New Roman" w:hAnsi="Sylfaen" w:cs="Sylfaen"/>
          <w:sz w:val="22"/>
          <w:szCs w:val="22"/>
          <w:lang w:val="de-AT"/>
        </w:rPr>
        <w:t>(</w:t>
      </w:r>
      <w:r w:rsidR="00AC53A2" w:rsidRPr="007474BC">
        <w:rPr>
          <w:rFonts w:ascii="Sylfaen" w:eastAsia="Times New Roman" w:hAnsi="Sylfaen" w:cs="Sylfaen"/>
          <w:sz w:val="22"/>
          <w:szCs w:val="22"/>
          <w:lang w:val="de-AT"/>
        </w:rPr>
        <w:t>კურატორი დირექტორის მოადგ</w:t>
      </w:r>
      <w:r w:rsidR="008C60E4" w:rsidRPr="007474BC">
        <w:rPr>
          <w:rFonts w:ascii="Sylfaen" w:eastAsia="Times New Roman" w:hAnsi="Sylfaen" w:cs="Sylfaen"/>
          <w:sz w:val="22"/>
          <w:szCs w:val="22"/>
          <w:lang w:val="de-AT"/>
        </w:rPr>
        <w:t>ილის თანხმობით</w:t>
      </w:r>
      <w:r w:rsidR="007F72BC" w:rsidRPr="007474BC">
        <w:rPr>
          <w:rFonts w:ascii="Sylfaen" w:eastAsia="Times New Roman" w:hAnsi="Sylfaen" w:cs="Sylfaen"/>
          <w:sz w:val="22"/>
          <w:szCs w:val="22"/>
          <w:lang w:val="de-AT"/>
        </w:rPr>
        <w:t>) ან სააგენტოს დირექტორის გადაწყვეტილება</w:t>
      </w:r>
      <w:r w:rsidRPr="007474BC">
        <w:rPr>
          <w:rFonts w:ascii="Sylfaen" w:eastAsia="Times New Roman" w:hAnsi="Sylfaen" w:cs="Sylfaen"/>
          <w:sz w:val="22"/>
          <w:szCs w:val="22"/>
          <w:lang w:val="de-AT"/>
        </w:rPr>
        <w:t>;</w:t>
      </w:r>
    </w:p>
    <w:p w14:paraId="00DDC677" w14:textId="77777777" w:rsidR="001E44E3" w:rsidRDefault="00F30779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ბ)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>თანამშრომლის</w:t>
      </w:r>
      <w:r w:rsidR="008C60E4">
        <w:rPr>
          <w:rFonts w:ascii="Sylfaen" w:eastAsia="Times New Roman" w:hAnsi="Sylfaen" w:cs="Sylfaen"/>
          <w:sz w:val="22"/>
          <w:szCs w:val="22"/>
          <w:lang w:val="de-AT"/>
        </w:rPr>
        <w:t>თვის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 xml:space="preserve">, რომელიც დასაქმებულია სააგენტოს 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>ცენტრალურ აპარატში,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>სტრუქტურული ერთეულის</w:t>
      </w:r>
      <w:r w:rsidR="00933584">
        <w:rPr>
          <w:rFonts w:ascii="Sylfaen" w:eastAsia="Times New Roman" w:hAnsi="Sylfaen" w:cs="Sylfaen"/>
          <w:sz w:val="22"/>
          <w:szCs w:val="22"/>
          <w:lang w:val="de-AT"/>
        </w:rPr>
        <w:t xml:space="preserve"> (დეპარტამენტი)</w:t>
      </w:r>
      <w:r w:rsidR="00F17AEB">
        <w:rPr>
          <w:rFonts w:ascii="Sylfaen" w:eastAsia="Times New Roman" w:hAnsi="Sylfaen" w:cs="Sylfaen"/>
          <w:sz w:val="22"/>
          <w:szCs w:val="22"/>
          <w:lang w:val="de-AT"/>
        </w:rPr>
        <w:t xml:space="preserve"> უფროსის მოადგილის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 xml:space="preserve"> პოზიციაზე – 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კომპეტენციის ფარგლებში, </w:t>
      </w:r>
      <w:r w:rsidR="001E44E3">
        <w:rPr>
          <w:rFonts w:ascii="Sylfaen" w:eastAsia="Times New Roman" w:hAnsi="Sylfaen" w:cs="Sylfaen"/>
          <w:sz w:val="22"/>
          <w:szCs w:val="22"/>
          <w:lang w:val="de-AT"/>
        </w:rPr>
        <w:t>ამ სტრუქტურული ერთეულის კურატორი დირექტორის მოადგილის დასაბუთებული მოხსენებითი ბარათი</w:t>
      </w:r>
      <w:r w:rsidR="00867FDA">
        <w:rPr>
          <w:rFonts w:ascii="Sylfaen" w:eastAsia="Times New Roman" w:hAnsi="Sylfaen" w:cs="Sylfaen"/>
          <w:sz w:val="22"/>
          <w:szCs w:val="22"/>
          <w:lang w:val="de-AT"/>
        </w:rPr>
        <w:t xml:space="preserve"> ან სააგენტოს დირექტორის გადაწყვეტილება</w:t>
      </w:r>
      <w:r w:rsidR="00746DD4">
        <w:rPr>
          <w:rFonts w:ascii="Sylfaen" w:eastAsia="Times New Roman" w:hAnsi="Sylfaen" w:cs="Sylfaen"/>
          <w:sz w:val="22"/>
          <w:szCs w:val="22"/>
          <w:lang w:val="de-AT"/>
        </w:rPr>
        <w:t>;</w:t>
      </w:r>
    </w:p>
    <w:p w14:paraId="5713779B" w14:textId="77777777" w:rsidR="00DB0418" w:rsidRDefault="00DB0418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lastRenderedPageBreak/>
        <w:t>გ)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თანამშრომლის, რომელიც დასაქმებულია სააგენტოს ცენტრალურ აპარატში, სტრუქტურული ერთეულის (დეპარტამენტი) უფროსის პოზიციაზ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ე </w:t>
      </w:r>
      <w:r>
        <w:rPr>
          <w:rFonts w:ascii="Sylfaen" w:eastAsia="Times New Roman" w:hAnsi="Sylfaen" w:cs="Sylfaen"/>
          <w:sz w:val="22"/>
          <w:szCs w:val="22"/>
          <w:lang w:val="de-AT"/>
        </w:rPr>
        <w:t>–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კომპეტენციის ფარგლებში, </w:t>
      </w:r>
      <w:r>
        <w:rPr>
          <w:rFonts w:ascii="Sylfaen" w:eastAsia="Times New Roman" w:hAnsi="Sylfaen" w:cs="Sylfaen"/>
          <w:sz w:val="22"/>
          <w:szCs w:val="22"/>
          <w:lang w:val="de-AT"/>
        </w:rPr>
        <w:t xml:space="preserve"> სააგენტოს დირექტორის გადაწყვეტილება;  </w:t>
      </w:r>
    </w:p>
    <w:p w14:paraId="20E04DE1" w14:textId="77777777" w:rsidR="00AC53A2" w:rsidRDefault="00DB0418" w:rsidP="00AC53A2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დ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ab/>
        <w:t>თანამშრომლის, რომელიც დასაქმებულია სააგენტოს ცენტრალურ აპარატში,  სტრუქტურული ერთეულის (დეპარტამენტი) საშტატო ნუსხით გათვალისწინებულ პოზიციაზე</w:t>
      </w:r>
      <w:r w:rsidR="00CA4F9E">
        <w:rPr>
          <w:rFonts w:ascii="Sylfaen" w:eastAsia="Times New Roman" w:hAnsi="Sylfaen" w:cs="Sylfaen"/>
          <w:sz w:val="22"/>
          <w:szCs w:val="22"/>
          <w:lang w:val="de-AT"/>
        </w:rPr>
        <w:t xml:space="preserve"> და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 xml:space="preserve"> რომლის უშუალო კურატორობასაც ახორციელებს სააგენტოს დირექტორი – 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კომპეტენციის ფარგლებში,  </w:t>
      </w:r>
      <w:r w:rsidR="00AC53A2">
        <w:rPr>
          <w:rFonts w:ascii="Sylfaen" w:eastAsia="Times New Roman" w:hAnsi="Sylfaen" w:cs="Sylfaen"/>
          <w:sz w:val="22"/>
          <w:szCs w:val="22"/>
          <w:lang w:val="de-AT"/>
        </w:rPr>
        <w:t xml:space="preserve">სააგენტოს დირექტორის გადაწყვეტილება;  </w:t>
      </w:r>
    </w:p>
    <w:p w14:paraId="58186423" w14:textId="7337E4CE" w:rsidR="00251F4E" w:rsidRDefault="00AC53A2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ე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ab/>
      </w:r>
      <w:commentRangeStart w:id="0"/>
      <w:del w:id="1" w:author="Nino Veltauri" w:date="2020-05-18T15:31:00Z">
        <w:r w:rsidR="00251F4E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>თანამშრომლის, რომელიც დასაქმებულია სააგენტოს ტერიტორიულ ორგანოში, საშტატო ნუსხით გათვალისწინებულ პოზიციაზე (გარდა, თბილისის სოციალური მომსახურების საქალაქო ცენტრის, სოციალური მომსახურების სამხარეო ცენტრის, აჭარის ავტონომიური რესპუბლიკის ფილიალის უფროსის და</w:delText>
        </w:r>
        <w:r w:rsidR="00B12DB9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 xml:space="preserve"> </w:delText>
        </w:r>
        <w:r w:rsidR="00251F4E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 xml:space="preserve"> მოადგილის) –</w:delText>
        </w:r>
        <w:r w:rsidR="00B12DB9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 xml:space="preserve"> კომპეტენციის ფარგლებში</w:delText>
        </w:r>
        <w:r w:rsidR="00251F4E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>, თბილისის სოციალური მომსახურების საქალაქო ცენტრის ან სოციალური მომსახურების სამხარეო ცენტრის ან აჭარის ავტონომიური რესპუბლიკის ფილიალის უფროსის დასაბუთებული მოხსენებითი ბარათი</w:delText>
        </w:r>
        <w:r w:rsidR="00867FDA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 xml:space="preserve"> ან სააგენტოს დირექტორის გადაწყვეტილება</w:delText>
        </w:r>
        <w:r w:rsidR="00251F4E" w:rsidDel="00C141C2">
          <w:rPr>
            <w:rFonts w:ascii="Sylfaen" w:eastAsia="Times New Roman" w:hAnsi="Sylfaen" w:cs="Sylfaen"/>
            <w:sz w:val="22"/>
            <w:szCs w:val="22"/>
            <w:lang w:val="de-AT"/>
          </w:rPr>
          <w:delText>;</w:delText>
        </w:r>
        <w:commentRangeEnd w:id="0"/>
        <w:r w:rsidR="007474BC" w:rsidDel="00C141C2">
          <w:rPr>
            <w:rStyle w:val="CommentReference"/>
            <w:rFonts w:asciiTheme="minorHAnsi" w:hAnsiTheme="minorHAnsi" w:cstheme="minorBidi"/>
          </w:rPr>
          <w:commentReference w:id="0"/>
        </w:r>
      </w:del>
    </w:p>
    <w:p w14:paraId="3AC683C8" w14:textId="77777777" w:rsidR="00746DD4" w:rsidRDefault="00AC53A2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ვ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>)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ab/>
      </w:r>
      <w:commentRangeStart w:id="3"/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თანამშრომლის, რომელიც 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დასაქმებულია სააგენტოს ტერიტორიული ერთეულ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ის (თბილისის სოციალური მომსახურების საქალაქო ცენტრი, სოციალური მომსახურების სამხარეო ცენტრი, აჭარის ავტონომიური რესპუბლიკის ფილიალი) უფროსის </w:t>
      </w:r>
      <w:r w:rsidR="00251F4E">
        <w:rPr>
          <w:rFonts w:ascii="Sylfaen" w:eastAsia="Times New Roman" w:hAnsi="Sylfaen" w:cs="Sylfaen"/>
          <w:sz w:val="22"/>
          <w:szCs w:val="22"/>
          <w:lang w:val="de-AT"/>
        </w:rPr>
        <w:t>ან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უფროსის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 მოადგილის პოზიციაზე –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 xml:space="preserve"> კომპეტენციის ფარგლებში, 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>სააგ</w:t>
      </w:r>
      <w:r w:rsidR="00B12DB9">
        <w:rPr>
          <w:rFonts w:ascii="Sylfaen" w:eastAsia="Times New Roman" w:hAnsi="Sylfaen" w:cs="Sylfaen"/>
          <w:sz w:val="22"/>
          <w:szCs w:val="22"/>
          <w:lang w:val="de-AT"/>
        </w:rPr>
        <w:t>ენტოს დირექტორის გადაწყვეტილება.</w:t>
      </w:r>
      <w:r w:rsidR="00BF523E">
        <w:rPr>
          <w:rFonts w:ascii="Sylfaen" w:eastAsia="Times New Roman" w:hAnsi="Sylfaen" w:cs="Sylfaen"/>
          <w:sz w:val="22"/>
          <w:szCs w:val="22"/>
          <w:lang w:val="de-AT"/>
        </w:rPr>
        <w:t xml:space="preserve">  </w:t>
      </w:r>
      <w:commentRangeEnd w:id="3"/>
      <w:r w:rsidR="007474BC">
        <w:rPr>
          <w:rStyle w:val="CommentReference"/>
          <w:rFonts w:asciiTheme="minorHAnsi" w:hAnsiTheme="minorHAnsi" w:cstheme="minorBidi"/>
        </w:rPr>
        <w:commentReference w:id="3"/>
      </w:r>
    </w:p>
    <w:p w14:paraId="6CBA6D2A" w14:textId="77777777" w:rsidR="009C489B" w:rsidRDefault="009C489B" w:rsidP="009C489B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>2.</w:t>
      </w:r>
      <w:r>
        <w:rPr>
          <w:rFonts w:ascii="Sylfaen" w:eastAsia="Times New Roman" w:hAnsi="Sylfaen" w:cs="Sylfaen"/>
          <w:sz w:val="22"/>
          <w:szCs w:val="22"/>
          <w:lang w:val="de-AT"/>
        </w:rPr>
        <w:tab/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სააგენტოს </w:t>
      </w:r>
      <w:r w:rsidR="009B0F26" w:rsidRPr="00C141C2">
        <w:rPr>
          <w:rFonts w:ascii="Sylfaen" w:eastAsia="Times New Roman" w:hAnsi="Sylfaen" w:cs="Sylfaen"/>
          <w:sz w:val="22"/>
          <w:szCs w:val="22"/>
          <w:lang w:val="de-AT"/>
        </w:rPr>
        <w:t>თანამშრომლის კარიერული განვ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ითარების შესახებ გადაწყვეტილების მიღებისას, სააგენტოს დირექტორს უფლება აქვს</w:t>
      </w:r>
      <w:r w:rsidR="00B12DB9" w:rsidRPr="00C141C2">
        <w:rPr>
          <w:rFonts w:ascii="Sylfaen" w:eastAsia="Times New Roman" w:hAnsi="Sylfaen" w:cs="Sylfaen"/>
          <w:sz w:val="22"/>
          <w:szCs w:val="22"/>
          <w:lang w:val="de-AT"/>
        </w:rPr>
        <w:t>,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მოი</w:t>
      </w:r>
      <w:r w:rsidR="00FD1FF7" w:rsidRPr="00C141C2">
        <w:rPr>
          <w:rFonts w:ascii="Sylfaen" w:eastAsia="Times New Roman" w:hAnsi="Sylfaen" w:cs="Sylfaen"/>
          <w:sz w:val="22"/>
          <w:szCs w:val="22"/>
          <w:lang w:val="de-AT"/>
        </w:rPr>
        <w:t>თ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>ხოვოს</w:t>
      </w:r>
      <w:r w:rsidR="009B0F26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კარიერულ განვითარებას დაქვემდებარებული პირი</w:t>
      </w:r>
      <w:r w:rsidR="00CA4F9E" w:rsidRPr="00C141C2">
        <w:rPr>
          <w:rFonts w:ascii="Sylfaen" w:eastAsia="Times New Roman" w:hAnsi="Sylfaen" w:cs="Sylfaen"/>
          <w:sz w:val="22"/>
          <w:szCs w:val="22"/>
          <w:lang w:val="de-AT"/>
        </w:rPr>
        <w:t>ს</w:t>
      </w:r>
      <w:r w:rsidR="009B0F26"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  <w:r w:rsidR="00CA4F9E" w:rsidRPr="00C141C2">
        <w:rPr>
          <w:rFonts w:ascii="Sylfaen" w:eastAsia="Times New Roman" w:hAnsi="Sylfaen" w:cs="Sylfaen"/>
          <w:sz w:val="22"/>
          <w:szCs w:val="22"/>
          <w:lang w:val="de-AT"/>
        </w:rPr>
        <w:t>მიერ გაწეული საქმიანობის</w:t>
      </w:r>
      <w:r w:rsidRPr="00C141C2">
        <w:rPr>
          <w:rFonts w:ascii="Sylfaen" w:eastAsia="Times New Roman" w:hAnsi="Sylfaen" w:cs="Sylfaen"/>
          <w:sz w:val="22"/>
          <w:szCs w:val="22"/>
          <w:lang w:val="de-AT"/>
        </w:rPr>
        <w:t xml:space="preserve"> ანგარიში ან/და გაესაუბროს მას.</w:t>
      </w:r>
    </w:p>
    <w:p w14:paraId="46FAD879" w14:textId="77777777" w:rsidR="009C489B" w:rsidRPr="009C489B" w:rsidRDefault="009C489B" w:rsidP="00344A2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9C489B">
        <w:rPr>
          <w:rFonts w:ascii="Sylfaen" w:eastAsia="Times New Roman" w:hAnsi="Sylfaen" w:cs="Sylfaen"/>
          <w:sz w:val="22"/>
          <w:szCs w:val="22"/>
          <w:lang w:val="de-AT"/>
        </w:rPr>
        <w:t>3.</w:t>
      </w:r>
      <w:r w:rsidRPr="009C489B">
        <w:rPr>
          <w:rFonts w:ascii="Sylfaen" w:eastAsia="Times New Roman" w:hAnsi="Sylfaen" w:cs="Sylfaen"/>
          <w:sz w:val="22"/>
          <w:szCs w:val="22"/>
          <w:lang w:val="de-AT"/>
        </w:rPr>
        <w:tab/>
      </w:r>
      <w:r>
        <w:rPr>
          <w:rFonts w:ascii="Sylfaen" w:eastAsia="Times New Roman" w:hAnsi="Sylfaen" w:cs="Sylfaen"/>
          <w:sz w:val="22"/>
          <w:szCs w:val="22"/>
          <w:lang w:val="de-AT"/>
        </w:rPr>
        <w:t>სააგენტოს დირექტორს უფლება აქვს, უარი თქვას თანამშრომლის კარიერულ განვითარებაზე</w:t>
      </w:r>
      <w:r w:rsidR="00344A23">
        <w:rPr>
          <w:rFonts w:ascii="Sylfaen" w:eastAsia="Times New Roman" w:hAnsi="Sylfaen" w:cs="Sylfaen"/>
          <w:sz w:val="22"/>
          <w:szCs w:val="22"/>
          <w:lang w:val="de-AT"/>
        </w:rPr>
        <w:t xml:space="preserve">.  </w:t>
      </w:r>
    </w:p>
    <w:p w14:paraId="204F694F" w14:textId="77777777" w:rsidR="009B0F26" w:rsidRDefault="009B0F26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14:paraId="2187BCE4" w14:textId="77777777" w:rsidR="00344A23" w:rsidRPr="003C5409" w:rsidRDefault="00344A23" w:rsidP="00344A2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de-AT"/>
        </w:rPr>
      </w:pP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მუხლი </w:t>
      </w:r>
      <w:r w:rsidR="00B6247D">
        <w:rPr>
          <w:rFonts w:ascii="Sylfaen" w:eastAsia="Times New Roman" w:hAnsi="Sylfaen" w:cs="Sylfaen"/>
          <w:b/>
          <w:sz w:val="22"/>
          <w:szCs w:val="22"/>
          <w:lang w:val="ka-GE"/>
        </w:rPr>
        <w:t>4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. </w:t>
      </w:r>
      <w:r w:rsidRPr="003C5409">
        <w:rPr>
          <w:rFonts w:ascii="Sylfaen" w:eastAsia="Times New Roman" w:hAnsi="Sylfaen" w:cs="Sylfaen"/>
          <w:b/>
          <w:sz w:val="22"/>
          <w:szCs w:val="22"/>
        </w:rPr>
        <w:t xml:space="preserve"> 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სააგენტოს 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>თანამშ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>რომლის</w:t>
      </w:r>
      <w:r w:rsidRPr="003C5409"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კარიერული განვითარების</w:t>
      </w:r>
      <w:r>
        <w:rPr>
          <w:rFonts w:ascii="Sylfaen" w:eastAsia="Times New Roman" w:hAnsi="Sylfaen" w:cs="Sylfaen"/>
          <w:b/>
          <w:sz w:val="22"/>
          <w:szCs w:val="22"/>
          <w:lang w:val="de-AT"/>
        </w:rPr>
        <w:t xml:space="preserve"> გაფორმება</w:t>
      </w:r>
    </w:p>
    <w:p w14:paraId="6F662B5A" w14:textId="77777777" w:rsidR="001E44E3" w:rsidRDefault="00344A23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 xml:space="preserve">სააგენტოს </w:t>
      </w:r>
      <w:r w:rsidR="001E44E3" w:rsidRPr="009C489B">
        <w:rPr>
          <w:rFonts w:ascii="Sylfaen" w:eastAsia="Times New Roman" w:hAnsi="Sylfaen" w:cs="Sylfaen"/>
          <w:sz w:val="22"/>
          <w:szCs w:val="22"/>
          <w:lang w:val="de-AT"/>
        </w:rPr>
        <w:t>თა</w:t>
      </w:r>
      <w:r>
        <w:rPr>
          <w:rFonts w:ascii="Sylfaen" w:eastAsia="Times New Roman" w:hAnsi="Sylfaen" w:cs="Sylfaen"/>
          <w:sz w:val="22"/>
          <w:szCs w:val="22"/>
          <w:lang w:val="de-AT"/>
        </w:rPr>
        <w:t>ნამშრომლის კარიერული განვ</w:t>
      </w:r>
      <w:r w:rsidR="00FD1FF7">
        <w:rPr>
          <w:rFonts w:ascii="Sylfaen" w:eastAsia="Times New Roman" w:hAnsi="Sylfaen" w:cs="Sylfaen"/>
          <w:sz w:val="22"/>
          <w:szCs w:val="22"/>
          <w:lang w:val="de-AT"/>
        </w:rPr>
        <w:t>ითარების შესახებ გადაწყვეტილება</w:t>
      </w:r>
      <w:r w:rsidR="001E44E3" w:rsidRPr="009C489B">
        <w:rPr>
          <w:rFonts w:ascii="Sylfaen" w:eastAsia="Times New Roman" w:hAnsi="Sylfaen" w:cs="Sylfaen"/>
          <w:sz w:val="22"/>
          <w:szCs w:val="22"/>
          <w:lang w:val="de-AT"/>
        </w:rPr>
        <w:t xml:space="preserve"> ფორმდება სააგენტოს დირექტორის ბრძანებით.</w:t>
      </w:r>
    </w:p>
    <w:p w14:paraId="3D9A0233" w14:textId="77777777" w:rsidR="00385734" w:rsidRDefault="00385734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</w:p>
    <w:p w14:paraId="58532496" w14:textId="77777777" w:rsidR="00385734" w:rsidRDefault="00385734" w:rsidP="001E44E3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</w:p>
    <w:p w14:paraId="08AF61F7" w14:textId="77777777" w:rsidR="00F30779" w:rsidRPr="009C489B" w:rsidRDefault="00F30779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14:paraId="4B4E018B" w14:textId="77777777" w:rsidR="003C5409" w:rsidRPr="009C489B" w:rsidRDefault="001E44E3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 w:rsidRPr="009C489B"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14:paraId="0A9E0FE9" w14:textId="77777777" w:rsidR="0020797A" w:rsidRPr="003C5409" w:rsidRDefault="001E44E3" w:rsidP="003C5409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  <w:r>
        <w:rPr>
          <w:rFonts w:ascii="Sylfaen" w:eastAsia="Times New Roman" w:hAnsi="Sylfaen" w:cs="Sylfaen"/>
          <w:sz w:val="22"/>
          <w:szCs w:val="22"/>
          <w:lang w:val="de-AT"/>
        </w:rPr>
        <w:t xml:space="preserve"> </w:t>
      </w:r>
    </w:p>
    <w:p w14:paraId="6CD50C06" w14:textId="77777777" w:rsidR="003C64C0" w:rsidRPr="003C5409" w:rsidRDefault="001E44E3" w:rsidP="003C64C0">
      <w:pPr>
        <w:pStyle w:val="NoSpacing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" w:after="2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de-AT"/>
        </w:rPr>
        <w:t xml:space="preserve"> </w:t>
      </w:r>
    </w:p>
    <w:p w14:paraId="443B2CBA" w14:textId="77777777" w:rsidR="003C64C0" w:rsidRPr="003C5409" w:rsidRDefault="003C64C0" w:rsidP="003C64C0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val="de-AT"/>
        </w:rPr>
      </w:pPr>
    </w:p>
    <w:p w14:paraId="2D2FC0CD" w14:textId="77777777" w:rsidR="00A25998" w:rsidRPr="003C5409" w:rsidRDefault="00A25998" w:rsidP="003C64C0">
      <w:pPr>
        <w:tabs>
          <w:tab w:val="left" w:pos="360"/>
        </w:tabs>
        <w:spacing w:after="0" w:line="276" w:lineRule="auto"/>
        <w:ind w:right="-180"/>
        <w:jc w:val="both"/>
        <w:rPr>
          <w:rFonts w:ascii="Sylfaen" w:hAnsi="Sylfaen"/>
          <w:lang w:val="de-AT"/>
        </w:rPr>
      </w:pPr>
    </w:p>
    <w:sectPr w:rsidR="00A25998" w:rsidRPr="003C5409" w:rsidSect="00CB2ECB"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20-05-18T15:36:00Z" w:initials="U">
    <w:p w14:paraId="17E4A936" w14:textId="394D4E2A" w:rsidR="007474BC" w:rsidRPr="00C141C2" w:rsidRDefault="007474B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C141C2">
        <w:rPr>
          <w:rFonts w:ascii="Sylfaen" w:hAnsi="Sylfaen"/>
          <w:lang w:val="ka-GE"/>
        </w:rPr>
        <w:t>ვფიქრობ ეს უნდა ამოვიღოთ, რადგან დასაქმების სააგენტოს საშტატო ნუსხით მხოლოდ ცენტრალურ აპარატში ჰყავს თანამშრომლები.</w:t>
      </w:r>
      <w:bookmarkStart w:id="2" w:name="_GoBack"/>
      <w:bookmarkEnd w:id="2"/>
    </w:p>
  </w:comment>
  <w:comment w:id="3" w:author="User" w:date="2020-05-18T15:35:00Z" w:initials="U">
    <w:p w14:paraId="3A3C36D6" w14:textId="0E0D8FAB" w:rsidR="007474BC" w:rsidRPr="007474BC" w:rsidRDefault="007474B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C141C2">
        <w:rPr>
          <w:rFonts w:ascii="Sylfaen" w:hAnsi="Sylfaen"/>
          <w:lang w:val="ka-GE"/>
        </w:rPr>
        <w:t>ესეც ამოსაღებია იმავე მიზეზით რაც პუნქტი „ე“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E4A936" w15:done="0"/>
  <w15:commentEx w15:paraId="3A3C36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8D"/>
    <w:rsid w:val="00070BAE"/>
    <w:rsid w:val="000C55C6"/>
    <w:rsid w:val="001405D0"/>
    <w:rsid w:val="001B3BA2"/>
    <w:rsid w:val="001C70E6"/>
    <w:rsid w:val="001E44E3"/>
    <w:rsid w:val="001F1001"/>
    <w:rsid w:val="00200088"/>
    <w:rsid w:val="00206B80"/>
    <w:rsid w:val="0020797A"/>
    <w:rsid w:val="0023234D"/>
    <w:rsid w:val="00251F4E"/>
    <w:rsid w:val="002566F9"/>
    <w:rsid w:val="00262660"/>
    <w:rsid w:val="00311782"/>
    <w:rsid w:val="00327587"/>
    <w:rsid w:val="00344A23"/>
    <w:rsid w:val="003553F5"/>
    <w:rsid w:val="0035668D"/>
    <w:rsid w:val="003627A6"/>
    <w:rsid w:val="0038029F"/>
    <w:rsid w:val="00381939"/>
    <w:rsid w:val="00385734"/>
    <w:rsid w:val="003A3737"/>
    <w:rsid w:val="003A49CC"/>
    <w:rsid w:val="003C5409"/>
    <w:rsid w:val="003C64C0"/>
    <w:rsid w:val="003F3E89"/>
    <w:rsid w:val="0042388E"/>
    <w:rsid w:val="00475B36"/>
    <w:rsid w:val="004A1DA6"/>
    <w:rsid w:val="004C62DB"/>
    <w:rsid w:val="00560A80"/>
    <w:rsid w:val="00566E94"/>
    <w:rsid w:val="00590FD5"/>
    <w:rsid w:val="005F4525"/>
    <w:rsid w:val="00601F18"/>
    <w:rsid w:val="006060D8"/>
    <w:rsid w:val="00656530"/>
    <w:rsid w:val="0069647A"/>
    <w:rsid w:val="006C219A"/>
    <w:rsid w:val="00746DD4"/>
    <w:rsid w:val="007474BC"/>
    <w:rsid w:val="007A13DF"/>
    <w:rsid w:val="007F72BC"/>
    <w:rsid w:val="00804A97"/>
    <w:rsid w:val="00822EDD"/>
    <w:rsid w:val="00867FDA"/>
    <w:rsid w:val="00883E2F"/>
    <w:rsid w:val="008C60E4"/>
    <w:rsid w:val="00902FDA"/>
    <w:rsid w:val="00927DA2"/>
    <w:rsid w:val="00933584"/>
    <w:rsid w:val="0097637B"/>
    <w:rsid w:val="0098337F"/>
    <w:rsid w:val="009B0F26"/>
    <w:rsid w:val="009C489B"/>
    <w:rsid w:val="00A25998"/>
    <w:rsid w:val="00A301E8"/>
    <w:rsid w:val="00AB7813"/>
    <w:rsid w:val="00AC299C"/>
    <w:rsid w:val="00AC53A2"/>
    <w:rsid w:val="00B007A7"/>
    <w:rsid w:val="00B12DB9"/>
    <w:rsid w:val="00B6247D"/>
    <w:rsid w:val="00BC2970"/>
    <w:rsid w:val="00BD658C"/>
    <w:rsid w:val="00BF523E"/>
    <w:rsid w:val="00C141C2"/>
    <w:rsid w:val="00C5598A"/>
    <w:rsid w:val="00CA4F9E"/>
    <w:rsid w:val="00CB2ECB"/>
    <w:rsid w:val="00CB6C81"/>
    <w:rsid w:val="00D27EDE"/>
    <w:rsid w:val="00D35420"/>
    <w:rsid w:val="00DA1953"/>
    <w:rsid w:val="00DB0418"/>
    <w:rsid w:val="00DB2D6F"/>
    <w:rsid w:val="00DD63DE"/>
    <w:rsid w:val="00E33568"/>
    <w:rsid w:val="00E471FF"/>
    <w:rsid w:val="00E51055"/>
    <w:rsid w:val="00E51CAE"/>
    <w:rsid w:val="00EB179F"/>
    <w:rsid w:val="00EF195F"/>
    <w:rsid w:val="00EF2ADD"/>
    <w:rsid w:val="00F17AEB"/>
    <w:rsid w:val="00F30779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1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8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38029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rsid w:val="00D27ED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basedOn w:val="Normal"/>
    <w:uiPriority w:val="99"/>
    <w:qFormat/>
    <w:rsid w:val="00927DA2"/>
    <w:pPr>
      <w:autoSpaceDE w:val="0"/>
      <w:autoSpaceDN w:val="0"/>
      <w:adjustRightInd w:val="0"/>
      <w:spacing w:after="200" w:line="240" w:lineRule="auto"/>
    </w:pPr>
    <w:rPr>
      <w:rFonts w:ascii="Calibri" w:hAnsi="Calibri" w:cs="Calibri"/>
    </w:rPr>
  </w:style>
  <w:style w:type="paragraph" w:customStyle="1" w:styleId="Normal0">
    <w:name w:val="[Normal]"/>
    <w:uiPriority w:val="99"/>
    <w:rsid w:val="00560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80"/>
    <w:rPr>
      <w:b/>
      <w:bCs/>
    </w:rPr>
  </w:style>
  <w:style w:type="paragraph" w:styleId="Revision">
    <w:name w:val="Revision"/>
    <w:hidden/>
    <w:uiPriority w:val="99"/>
    <w:semiHidden/>
    <w:rsid w:val="00E471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4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8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38029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A">
    <w:name w:val="Body A"/>
    <w:rsid w:val="00D27ED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basedOn w:val="Normal"/>
    <w:uiPriority w:val="99"/>
    <w:qFormat/>
    <w:rsid w:val="00927DA2"/>
    <w:pPr>
      <w:autoSpaceDE w:val="0"/>
      <w:autoSpaceDN w:val="0"/>
      <w:adjustRightInd w:val="0"/>
      <w:spacing w:after="200" w:line="240" w:lineRule="auto"/>
    </w:pPr>
    <w:rPr>
      <w:rFonts w:ascii="Calibri" w:hAnsi="Calibri" w:cs="Calibri"/>
    </w:rPr>
  </w:style>
  <w:style w:type="paragraph" w:customStyle="1" w:styleId="Normal0">
    <w:name w:val="[Normal]"/>
    <w:uiPriority w:val="99"/>
    <w:rsid w:val="00560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A80"/>
    <w:rPr>
      <w:b/>
      <w:bCs/>
    </w:rPr>
  </w:style>
  <w:style w:type="paragraph" w:styleId="Revision">
    <w:name w:val="Revision"/>
    <w:hidden/>
    <w:uiPriority w:val="99"/>
    <w:semiHidden/>
    <w:rsid w:val="00E471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4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mgogashvili</dc:creator>
  <cp:lastModifiedBy>Nino Veltauri</cp:lastModifiedBy>
  <cp:revision>4</cp:revision>
  <cp:lastPrinted>2017-08-08T11:05:00Z</cp:lastPrinted>
  <dcterms:created xsi:type="dcterms:W3CDTF">2020-05-07T11:55:00Z</dcterms:created>
  <dcterms:modified xsi:type="dcterms:W3CDTF">2020-05-18T11:36:00Z</dcterms:modified>
</cp:coreProperties>
</file>